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0BF" w:firstRow="1" w:lastRow="0" w:firstColumn="1" w:lastColumn="0" w:noHBand="0" w:noVBand="0"/>
      </w:tblPr>
      <w:tblGrid>
        <w:gridCol w:w="9494"/>
      </w:tblGrid>
      <w:tr w:rsidR="00B144B8" w:rsidRPr="00BD3B3D">
        <w:trPr>
          <w:trHeight w:hRule="exact" w:val="567"/>
        </w:trPr>
        <w:tc>
          <w:tcPr>
            <w:tcW w:w="9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B144B8" w:rsidRPr="00BD3B3D" w:rsidRDefault="00B144B8" w:rsidP="00EA570A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 xml:space="preserve">Zwei-Jahresplan      </w:t>
            </w:r>
            <w:r w:rsidRPr="00BD3B3D">
              <w:rPr>
                <w:rFonts w:ascii="Arial" w:hAnsi="Arial" w:cs="Arial"/>
                <w:b/>
                <w:sz w:val="22"/>
                <w:szCs w:val="22"/>
              </w:rPr>
              <w:t>Evangelische und Katholische Religionslehre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BD3B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Hauptschule 5/6</w:t>
            </w:r>
          </w:p>
        </w:tc>
      </w:tr>
    </w:tbl>
    <w:p w:rsidR="00B04A7A" w:rsidRPr="008C18EA" w:rsidRDefault="00B04A7A">
      <w:pPr>
        <w:rPr>
          <w:rFonts w:ascii="Arial" w:hAnsi="Arial" w:cs="Arial"/>
        </w:rPr>
      </w:pPr>
    </w:p>
    <w:p w:rsidR="008C18EA" w:rsidRPr="008C18EA" w:rsidRDefault="008C18EA">
      <w:pPr>
        <w:rPr>
          <w:rFonts w:ascii="Arial" w:hAnsi="Arial" w:cs="Arial"/>
        </w:rPr>
      </w:pPr>
    </w:p>
    <w:tbl>
      <w:tblPr>
        <w:tblStyle w:val="Tabellenraster"/>
        <w:tblW w:w="9492" w:type="dxa"/>
        <w:tblLook w:val="00BF" w:firstRow="1" w:lastRow="0" w:firstColumn="1" w:lastColumn="0" w:noHBand="0" w:noVBand="0"/>
      </w:tblPr>
      <w:tblGrid>
        <w:gridCol w:w="2381"/>
        <w:gridCol w:w="4730"/>
        <w:gridCol w:w="2381"/>
      </w:tblGrid>
      <w:tr w:rsidR="001E6E9C" w:rsidRPr="001E6E9C">
        <w:trPr>
          <w:trHeight w:hRule="exact" w:val="680"/>
        </w:trPr>
        <w:tc>
          <w:tcPr>
            <w:tcW w:w="2381" w:type="dxa"/>
            <w:shd w:val="clear" w:color="auto" w:fill="CC99FF"/>
            <w:vAlign w:val="center"/>
          </w:tcPr>
          <w:p w:rsidR="001E6E9C" w:rsidRPr="001E6E9C" w:rsidRDefault="001E6E9C" w:rsidP="005D4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Kompetenzen</w:t>
            </w:r>
          </w:p>
          <w:p w:rsidR="00EE57C3" w:rsidRPr="001E6E9C" w:rsidRDefault="001E6E9C" w:rsidP="005D4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Evang</w:t>
            </w:r>
            <w:r w:rsidR="005D46E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E6E9C">
              <w:rPr>
                <w:rFonts w:ascii="Arial" w:hAnsi="Arial" w:cs="Arial"/>
                <w:sz w:val="22"/>
                <w:szCs w:val="22"/>
              </w:rPr>
              <w:t>Religionsle</w:t>
            </w:r>
            <w:r w:rsidRPr="001E6E9C">
              <w:rPr>
                <w:rFonts w:ascii="Arial" w:hAnsi="Arial" w:cs="Arial"/>
                <w:sz w:val="22"/>
                <w:szCs w:val="22"/>
              </w:rPr>
              <w:t>h</w:t>
            </w:r>
            <w:r w:rsidRPr="001E6E9C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4730" w:type="dxa"/>
            <w:vAlign w:val="center"/>
          </w:tcPr>
          <w:p w:rsidR="00EE57C3" w:rsidRPr="00404694" w:rsidRDefault="005D46E2" w:rsidP="005D46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694">
              <w:rPr>
                <w:rFonts w:ascii="Arial" w:hAnsi="Arial" w:cs="Arial"/>
                <w:b/>
                <w:sz w:val="22"/>
                <w:szCs w:val="22"/>
              </w:rPr>
              <w:t>Unterrichtsthemen</w:t>
            </w:r>
            <w:r w:rsidR="00404694" w:rsidRPr="00404694">
              <w:rPr>
                <w:rFonts w:ascii="Arial" w:hAnsi="Arial" w:cs="Arial"/>
                <w:b/>
                <w:sz w:val="22"/>
                <w:szCs w:val="22"/>
              </w:rPr>
              <w:t xml:space="preserve"> Klasse 5</w:t>
            </w:r>
          </w:p>
        </w:tc>
        <w:tc>
          <w:tcPr>
            <w:tcW w:w="2381" w:type="dxa"/>
            <w:shd w:val="clear" w:color="auto" w:fill="FFFF99"/>
            <w:vAlign w:val="center"/>
          </w:tcPr>
          <w:p w:rsidR="005D46E2" w:rsidRDefault="001E6E9C" w:rsidP="005D4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Kompetenzen</w:t>
            </w:r>
          </w:p>
          <w:p w:rsidR="00EE57C3" w:rsidRPr="001E6E9C" w:rsidRDefault="001E6E9C" w:rsidP="005D46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Kath</w:t>
            </w:r>
            <w:r w:rsidR="005D46E2">
              <w:rPr>
                <w:rFonts w:ascii="Arial" w:hAnsi="Arial" w:cs="Arial"/>
                <w:sz w:val="22"/>
                <w:szCs w:val="22"/>
              </w:rPr>
              <w:t>. Religionslehre</w:t>
            </w:r>
          </w:p>
        </w:tc>
      </w:tr>
      <w:tr w:rsidR="0093044A" w:rsidRPr="001E6E9C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381" w:type="dxa"/>
            <w:shd w:val="clear" w:color="auto" w:fill="E0E0E0"/>
            <w:vAlign w:val="center"/>
          </w:tcPr>
          <w:p w:rsidR="0093044A" w:rsidRPr="00297C5C" w:rsidRDefault="0093044A" w:rsidP="00CB02F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97C5C">
              <w:rPr>
                <w:rFonts w:ascii="Arial" w:hAnsi="Arial" w:cs="Arial"/>
                <w:i/>
                <w:sz w:val="22"/>
                <w:szCs w:val="22"/>
              </w:rPr>
              <w:t>1. Halbjahr</w:t>
            </w:r>
          </w:p>
        </w:tc>
        <w:tc>
          <w:tcPr>
            <w:tcW w:w="4730" w:type="dxa"/>
            <w:shd w:val="clear" w:color="auto" w:fill="E0E0E0"/>
            <w:vAlign w:val="center"/>
          </w:tcPr>
          <w:p w:rsidR="0093044A" w:rsidRPr="00297C5C" w:rsidRDefault="0093044A" w:rsidP="00CB0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E0E0E0"/>
            <w:vAlign w:val="center"/>
          </w:tcPr>
          <w:p w:rsidR="0093044A" w:rsidRPr="001E6E9C" w:rsidRDefault="0093044A" w:rsidP="00CB0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9C" w:rsidRPr="001E6E9C">
        <w:tc>
          <w:tcPr>
            <w:tcW w:w="2381" w:type="dxa"/>
            <w:shd w:val="clear" w:color="auto" w:fill="auto"/>
            <w:vAlign w:val="center"/>
          </w:tcPr>
          <w:p w:rsidR="00EE57C3" w:rsidRDefault="00D02174" w:rsidP="00D02174">
            <w:pPr>
              <w:numPr>
                <w:ilvl w:val="1"/>
                <w:numId w:val="15"/>
              </w:numPr>
              <w:rPr>
                <w:ins w:id="1" w:author="Vergleich" w:date="2005-05-06T11:37:00Z"/>
                <w:rFonts w:ascii="Arial" w:hAnsi="Arial" w:cs="Arial"/>
                <w:sz w:val="22"/>
                <w:szCs w:val="22"/>
              </w:rPr>
            </w:pPr>
            <w:ins w:id="2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/ 1.2 /</w:t>
              </w:r>
            </w:ins>
          </w:p>
          <w:p w:rsidR="00D02174" w:rsidRDefault="00D02174" w:rsidP="00D02174">
            <w:pPr>
              <w:rPr>
                <w:ins w:id="3" w:author="Vergleich" w:date="2005-05-06T11:37:00Z"/>
                <w:rFonts w:ascii="Arial" w:hAnsi="Arial" w:cs="Arial"/>
                <w:sz w:val="22"/>
                <w:szCs w:val="22"/>
              </w:rPr>
            </w:pPr>
            <w:ins w:id="4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 xml:space="preserve">2.2 / </w:t>
              </w:r>
              <w:r w:rsidRPr="00D02174">
                <w:rPr>
                  <w:rFonts w:ascii="Arial" w:hAnsi="Arial" w:cs="Arial"/>
                  <w:sz w:val="22"/>
                  <w:szCs w:val="22"/>
                  <w:highlight w:val="magenta"/>
                </w:rPr>
                <w:t>2.3</w:t>
              </w:r>
            </w:ins>
          </w:p>
          <w:p w:rsidR="00EE57C3" w:rsidRPr="001E6E9C" w:rsidRDefault="00D02174">
            <w:pPr>
              <w:rPr>
                <w:rFonts w:ascii="Arial" w:hAnsi="Arial" w:cs="Arial"/>
                <w:sz w:val="22"/>
                <w:szCs w:val="22"/>
              </w:rPr>
            </w:pPr>
            <w:ins w:id="5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5.3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8E629E" w:rsidRPr="00C22A33" w:rsidRDefault="008E629E" w:rsidP="00C22A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>Mit anderen zusammenleben</w:t>
            </w:r>
          </w:p>
          <w:p w:rsidR="00835A3B" w:rsidRDefault="00835A3B" w:rsidP="00C22A33">
            <w:pPr>
              <w:numPr>
                <w:ilvl w:val="0"/>
                <w:numId w:val="3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Ich bin einmalig</w:t>
            </w:r>
          </w:p>
          <w:p w:rsidR="00835A3B" w:rsidRDefault="00835A3B" w:rsidP="00C22A33">
            <w:pPr>
              <w:numPr>
                <w:ilvl w:val="0"/>
                <w:numId w:val="3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Zusammenleben in der Klasse, in der Familie, mit Freunden</w:t>
            </w:r>
          </w:p>
          <w:p w:rsidR="00835A3B" w:rsidRDefault="00835A3B" w:rsidP="00C22A33">
            <w:pPr>
              <w:numPr>
                <w:ilvl w:val="0"/>
                <w:numId w:val="3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Gott traut uns etwas zu. Wir sind aufe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nander angewiesen</w:t>
            </w:r>
          </w:p>
          <w:p w:rsidR="00835A3B" w:rsidRDefault="00835A3B" w:rsidP="00C22A33">
            <w:pPr>
              <w:numPr>
                <w:ilvl w:val="0"/>
                <w:numId w:val="3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Ich übernehme Verantwortung</w:t>
            </w:r>
          </w:p>
          <w:p w:rsidR="00835A3B" w:rsidRPr="001E6E9C" w:rsidRDefault="00835A3B" w:rsidP="00C22A33">
            <w:pPr>
              <w:numPr>
                <w:ilvl w:val="0"/>
                <w:numId w:val="3"/>
              </w:numPr>
              <w:tabs>
                <w:tab w:val="clear" w:pos="693"/>
                <w:tab w:val="num" w:pos="628"/>
              </w:tabs>
              <w:spacing w:after="120"/>
              <w:ind w:left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Gemeinschaft gestalten, miteinander feiern und lernen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17898" w:rsidRDefault="00717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 / 1.3 / 1.4 / </w:t>
            </w:r>
          </w:p>
          <w:p w:rsidR="00EE57C3" w:rsidRPr="001E6E9C" w:rsidRDefault="00717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2.3 / </w:t>
            </w: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2.4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580765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</w:tr>
      <w:tr w:rsidR="001E6E9C" w:rsidRPr="001E6E9C">
        <w:tc>
          <w:tcPr>
            <w:tcW w:w="2381" w:type="dxa"/>
            <w:shd w:val="clear" w:color="auto" w:fill="auto"/>
            <w:vAlign w:val="center"/>
          </w:tcPr>
          <w:p w:rsidR="00EE57C3" w:rsidRDefault="00D02174">
            <w:pPr>
              <w:rPr>
                <w:ins w:id="6" w:author="Vergleich" w:date="2005-05-06T11:37:00Z"/>
                <w:rFonts w:ascii="Arial" w:hAnsi="Arial" w:cs="Arial"/>
                <w:sz w:val="22"/>
                <w:szCs w:val="22"/>
              </w:rPr>
            </w:pPr>
            <w:ins w:id="7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6.2</w:t>
              </w:r>
            </w:ins>
          </w:p>
          <w:p w:rsidR="00EE57C3" w:rsidRPr="001E6E9C" w:rsidRDefault="00D02174">
            <w:pPr>
              <w:rPr>
                <w:rFonts w:ascii="Arial" w:hAnsi="Arial" w:cs="Arial"/>
                <w:sz w:val="22"/>
                <w:szCs w:val="22"/>
              </w:rPr>
            </w:pPr>
            <w:ins w:id="8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7.1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835A3B" w:rsidRPr="00C22A33" w:rsidRDefault="00366307" w:rsidP="00C22A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>Mein Glaube – Dein Glaube:</w:t>
            </w:r>
            <w:r w:rsidR="00835A3B" w:rsidRPr="00C22A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E57C3" w:rsidRPr="00C22A33" w:rsidRDefault="00366307" w:rsidP="003663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 xml:space="preserve">Evangelisch </w:t>
            </w:r>
            <w:r w:rsidR="00404694" w:rsidRPr="00C22A33">
              <w:rPr>
                <w:rFonts w:ascii="Arial" w:hAnsi="Arial" w:cs="Arial"/>
                <w:b/>
                <w:sz w:val="22"/>
                <w:szCs w:val="22"/>
              </w:rPr>
              <w:t xml:space="preserve">– Katholisch </w:t>
            </w:r>
          </w:p>
          <w:p w:rsidR="00835A3B" w:rsidRDefault="00835A3B" w:rsidP="00C22A33">
            <w:pPr>
              <w:numPr>
                <w:ilvl w:val="0"/>
                <w:numId w:val="4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Menschen gehören verschiedenen Konfessionen an</w:t>
            </w:r>
          </w:p>
          <w:p w:rsidR="00D14B95" w:rsidRDefault="00D14B95" w:rsidP="00C22A33">
            <w:pPr>
              <w:numPr>
                <w:ilvl w:val="0"/>
                <w:numId w:val="4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Ökumenische Schritte vor Ort</w:t>
            </w:r>
          </w:p>
          <w:p w:rsidR="00D14B95" w:rsidRPr="001E6E9C" w:rsidRDefault="00D14B95" w:rsidP="00C22A33">
            <w:pPr>
              <w:numPr>
                <w:ilvl w:val="0"/>
                <w:numId w:val="4"/>
              </w:numPr>
              <w:tabs>
                <w:tab w:val="clear" w:pos="693"/>
                <w:tab w:val="num" w:pos="628"/>
              </w:tabs>
              <w:spacing w:after="120"/>
              <w:ind w:left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Begegnungen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80765" w:rsidRDefault="00580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6.7 /</w:t>
            </w:r>
            <w:r w:rsidR="00E10E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E57C3" w:rsidRPr="001E6E9C" w:rsidRDefault="00580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</w:tc>
      </w:tr>
      <w:tr w:rsidR="00CA0F7B" w:rsidRPr="001E6E9C">
        <w:tc>
          <w:tcPr>
            <w:tcW w:w="2381" w:type="dxa"/>
            <w:shd w:val="clear" w:color="auto" w:fill="auto"/>
            <w:vAlign w:val="center"/>
          </w:tcPr>
          <w:p w:rsidR="00CA0F7B" w:rsidRDefault="00D02174">
            <w:pPr>
              <w:rPr>
                <w:ins w:id="9" w:author="Vergleich" w:date="2005-05-06T11:37:00Z"/>
                <w:rFonts w:ascii="Arial" w:hAnsi="Arial" w:cs="Arial"/>
                <w:sz w:val="22"/>
                <w:szCs w:val="22"/>
              </w:rPr>
            </w:pPr>
            <w:ins w:id="10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3.2 / 3.3</w:t>
              </w:r>
            </w:ins>
          </w:p>
          <w:p w:rsidR="00D02174" w:rsidRDefault="00D02174">
            <w:pPr>
              <w:rPr>
                <w:ins w:id="11" w:author="Vergleich" w:date="2005-05-06T11:37:00Z"/>
                <w:rFonts w:ascii="Arial" w:hAnsi="Arial" w:cs="Arial"/>
                <w:sz w:val="22"/>
                <w:szCs w:val="22"/>
              </w:rPr>
            </w:pPr>
            <w:ins w:id="12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4.1</w:t>
              </w:r>
            </w:ins>
          </w:p>
          <w:p w:rsidR="00D02174" w:rsidRDefault="00D02174">
            <w:pPr>
              <w:rPr>
                <w:ins w:id="13" w:author="Vergleich" w:date="2005-05-06T11:37:00Z"/>
                <w:rFonts w:ascii="Arial" w:hAnsi="Arial" w:cs="Arial"/>
                <w:sz w:val="22"/>
                <w:szCs w:val="22"/>
              </w:rPr>
            </w:pPr>
            <w:ins w:id="14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5.1</w:t>
              </w:r>
            </w:ins>
          </w:p>
          <w:p w:rsidR="00CA0F7B" w:rsidRPr="001E6E9C" w:rsidRDefault="00D02174">
            <w:pPr>
              <w:rPr>
                <w:rFonts w:ascii="Arial" w:hAnsi="Arial" w:cs="Arial"/>
                <w:sz w:val="22"/>
                <w:szCs w:val="22"/>
              </w:rPr>
            </w:pPr>
            <w:ins w:id="15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6.3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CA0F7B" w:rsidRPr="00C22A33" w:rsidRDefault="00366307" w:rsidP="00C22A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>Kirchenjahr:</w:t>
            </w:r>
            <w:r w:rsidR="00C22A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2A33">
              <w:rPr>
                <w:rFonts w:ascii="Arial" w:hAnsi="Arial" w:cs="Arial"/>
                <w:b/>
                <w:sz w:val="22"/>
                <w:szCs w:val="22"/>
              </w:rPr>
              <w:t>Advent und Weihnachten</w:t>
            </w:r>
          </w:p>
          <w:p w:rsidR="00D14B95" w:rsidRDefault="00D14B95" w:rsidP="00C22A33">
            <w:pPr>
              <w:numPr>
                <w:ilvl w:val="0"/>
                <w:numId w:val="5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Feste im Kirchenjahr und ihre biblische Begründung</w:t>
            </w:r>
          </w:p>
          <w:p w:rsidR="00D14B95" w:rsidRDefault="00D14B95" w:rsidP="00C22A33">
            <w:pPr>
              <w:numPr>
                <w:ilvl w:val="0"/>
                <w:numId w:val="5"/>
              </w:numPr>
              <w:tabs>
                <w:tab w:val="clear" w:pos="693"/>
                <w:tab w:val="num" w:pos="628"/>
              </w:tabs>
              <w:spacing w:after="120"/>
              <w:ind w:left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Kirchenjahr und Brauchtum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E10E13" w:rsidRDefault="00E10E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 / 4.3</w:t>
            </w:r>
          </w:p>
          <w:p w:rsidR="00CA0F7B" w:rsidRPr="001E6E9C" w:rsidRDefault="00580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6.6</w:t>
            </w:r>
          </w:p>
        </w:tc>
      </w:tr>
      <w:tr w:rsidR="0093044A" w:rsidRPr="001E6E9C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381" w:type="dxa"/>
            <w:shd w:val="clear" w:color="auto" w:fill="E0E0E0"/>
            <w:vAlign w:val="center"/>
          </w:tcPr>
          <w:p w:rsidR="0093044A" w:rsidRPr="00297C5C" w:rsidRDefault="0093044A" w:rsidP="00CB02F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297C5C">
              <w:rPr>
                <w:rFonts w:ascii="Arial" w:hAnsi="Arial" w:cs="Arial"/>
                <w:i/>
                <w:sz w:val="22"/>
                <w:szCs w:val="22"/>
              </w:rPr>
              <w:t>. Halbjahr</w:t>
            </w:r>
          </w:p>
        </w:tc>
        <w:tc>
          <w:tcPr>
            <w:tcW w:w="4730" w:type="dxa"/>
            <w:shd w:val="clear" w:color="auto" w:fill="E0E0E0"/>
            <w:vAlign w:val="center"/>
          </w:tcPr>
          <w:p w:rsidR="0093044A" w:rsidRPr="00297C5C" w:rsidRDefault="0093044A" w:rsidP="00CB02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E0E0E0"/>
            <w:vAlign w:val="center"/>
          </w:tcPr>
          <w:p w:rsidR="0093044A" w:rsidRPr="001E6E9C" w:rsidRDefault="0093044A" w:rsidP="00CB0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F7B" w:rsidRPr="001E6E9C">
        <w:tc>
          <w:tcPr>
            <w:tcW w:w="2381" w:type="dxa"/>
            <w:shd w:val="clear" w:color="auto" w:fill="auto"/>
            <w:vAlign w:val="center"/>
          </w:tcPr>
          <w:p w:rsidR="00CA0F7B" w:rsidRDefault="00D02174">
            <w:pPr>
              <w:rPr>
                <w:ins w:id="16" w:author="Vergleich" w:date="2005-05-06T11:37:00Z"/>
                <w:rFonts w:ascii="Arial" w:hAnsi="Arial" w:cs="Arial"/>
                <w:sz w:val="22"/>
                <w:szCs w:val="22"/>
              </w:rPr>
            </w:pPr>
            <w:ins w:id="17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3.1 / 3.2 / 3.3</w:t>
              </w:r>
            </w:ins>
          </w:p>
          <w:p w:rsidR="00D02174" w:rsidRDefault="00D02174">
            <w:pPr>
              <w:rPr>
                <w:ins w:id="18" w:author="Vergleich" w:date="2005-05-06T11:37:00Z"/>
                <w:rFonts w:ascii="Arial" w:hAnsi="Arial" w:cs="Arial"/>
                <w:sz w:val="22"/>
                <w:szCs w:val="22"/>
              </w:rPr>
            </w:pPr>
            <w:ins w:id="19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4.1</w:t>
              </w:r>
            </w:ins>
          </w:p>
          <w:p w:rsidR="00CA0F7B" w:rsidRPr="001E6E9C" w:rsidRDefault="00D02174">
            <w:pPr>
              <w:rPr>
                <w:rFonts w:ascii="Arial" w:hAnsi="Arial" w:cs="Arial"/>
                <w:sz w:val="22"/>
                <w:szCs w:val="22"/>
              </w:rPr>
            </w:pPr>
            <w:ins w:id="20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5.1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CA0F7B" w:rsidRPr="00C22A33" w:rsidRDefault="00366307" w:rsidP="00C22A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 xml:space="preserve">Die Bibel – Bücher des Glaubens </w:t>
            </w:r>
          </w:p>
          <w:p w:rsidR="00574606" w:rsidRDefault="00574606" w:rsidP="00C22A33">
            <w:pPr>
              <w:numPr>
                <w:ilvl w:val="0"/>
                <w:numId w:val="6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Aufbau, Umgang mit der Bibel: Orie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tierung in der Bibel, Bibelstellen fi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den</w:t>
            </w:r>
          </w:p>
          <w:p w:rsidR="00574606" w:rsidRDefault="00574606" w:rsidP="00C22A33">
            <w:pPr>
              <w:numPr>
                <w:ilvl w:val="0"/>
                <w:numId w:val="6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Wichtige Geschichten und Gestalten</w:t>
            </w:r>
          </w:p>
          <w:p w:rsidR="00381E04" w:rsidRDefault="00381E04" w:rsidP="00C22A33">
            <w:pPr>
              <w:numPr>
                <w:ilvl w:val="0"/>
                <w:numId w:val="6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Kreative, individuelle Zugänge</w:t>
            </w:r>
          </w:p>
          <w:p w:rsidR="00574606" w:rsidRDefault="00381E04" w:rsidP="00C22A33">
            <w:pPr>
              <w:numPr>
                <w:ilvl w:val="0"/>
                <w:numId w:val="6"/>
              </w:numPr>
              <w:tabs>
                <w:tab w:val="clear" w:pos="693"/>
                <w:tab w:val="num" w:pos="628"/>
              </w:tabs>
              <w:spacing w:after="120"/>
              <w:ind w:left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Entstehung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0F7B" w:rsidRDefault="00F40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 / 3.2 / 3.3 /</w:t>
            </w:r>
            <w:r w:rsidR="00E10E13">
              <w:rPr>
                <w:rFonts w:ascii="Arial" w:hAnsi="Arial" w:cs="Arial"/>
                <w:sz w:val="22"/>
                <w:szCs w:val="22"/>
              </w:rPr>
              <w:t xml:space="preserve"> 3.5</w:t>
            </w:r>
          </w:p>
          <w:p w:rsidR="00B14586" w:rsidRPr="001E6E9C" w:rsidRDefault="00B14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</w:tr>
      <w:tr w:rsidR="00CA0F7B" w:rsidRPr="001E6E9C">
        <w:tc>
          <w:tcPr>
            <w:tcW w:w="2381" w:type="dxa"/>
            <w:shd w:val="clear" w:color="auto" w:fill="auto"/>
            <w:vAlign w:val="center"/>
          </w:tcPr>
          <w:p w:rsidR="00CA0F7B" w:rsidRDefault="00D02174">
            <w:pPr>
              <w:rPr>
                <w:ins w:id="21" w:author="Vergleich" w:date="2005-05-06T11:37:00Z"/>
                <w:rFonts w:ascii="Arial" w:hAnsi="Arial" w:cs="Arial"/>
                <w:sz w:val="22"/>
                <w:szCs w:val="22"/>
              </w:rPr>
            </w:pPr>
            <w:ins w:id="22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3.2 / 3.3</w:t>
              </w:r>
            </w:ins>
          </w:p>
          <w:p w:rsidR="00D02174" w:rsidRDefault="00D02174">
            <w:pPr>
              <w:rPr>
                <w:ins w:id="23" w:author="Vergleich" w:date="2005-05-06T11:37:00Z"/>
                <w:rFonts w:ascii="Arial" w:hAnsi="Arial" w:cs="Arial"/>
                <w:sz w:val="22"/>
                <w:szCs w:val="22"/>
              </w:rPr>
            </w:pPr>
            <w:ins w:id="24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4.1</w:t>
              </w:r>
            </w:ins>
          </w:p>
          <w:p w:rsidR="00D02174" w:rsidRDefault="00D02174">
            <w:pPr>
              <w:rPr>
                <w:ins w:id="25" w:author="Vergleich" w:date="2005-05-06T11:37:00Z"/>
                <w:rFonts w:ascii="Arial" w:hAnsi="Arial" w:cs="Arial"/>
                <w:sz w:val="22"/>
                <w:szCs w:val="22"/>
              </w:rPr>
            </w:pPr>
            <w:ins w:id="26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5.1</w:t>
              </w:r>
            </w:ins>
          </w:p>
          <w:p w:rsidR="00D02174" w:rsidRDefault="00D02174">
            <w:pPr>
              <w:rPr>
                <w:ins w:id="27" w:author="Vergleich" w:date="2005-05-06T11:37:00Z"/>
                <w:rFonts w:ascii="Arial" w:hAnsi="Arial" w:cs="Arial"/>
                <w:sz w:val="22"/>
                <w:szCs w:val="22"/>
              </w:rPr>
            </w:pPr>
            <w:ins w:id="28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6.3</w:t>
              </w:r>
            </w:ins>
          </w:p>
          <w:p w:rsidR="00CA0F7B" w:rsidRPr="001E6E9C" w:rsidRDefault="00CA0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0" w:type="dxa"/>
            <w:shd w:val="clear" w:color="auto" w:fill="auto"/>
            <w:vAlign w:val="center"/>
          </w:tcPr>
          <w:p w:rsidR="00CA0F7B" w:rsidRPr="00C22A33" w:rsidRDefault="00366307" w:rsidP="00C22A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>Kirchenjahr:</w:t>
            </w:r>
            <w:r w:rsidR="00C22A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2A33">
              <w:rPr>
                <w:rFonts w:ascii="Arial" w:hAnsi="Arial" w:cs="Arial"/>
                <w:b/>
                <w:sz w:val="22"/>
                <w:szCs w:val="22"/>
              </w:rPr>
              <w:t>Passion und Ostern</w:t>
            </w:r>
          </w:p>
          <w:p w:rsidR="00381E04" w:rsidRDefault="00381E04" w:rsidP="00C22A33">
            <w:pPr>
              <w:numPr>
                <w:ilvl w:val="0"/>
                <w:numId w:val="7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Feste im Kirchenjahr und ihre biblische Begründung</w:t>
            </w:r>
          </w:p>
          <w:p w:rsidR="00381E04" w:rsidRDefault="00381E04" w:rsidP="00C22A33">
            <w:pPr>
              <w:numPr>
                <w:ilvl w:val="0"/>
                <w:numId w:val="7"/>
              </w:numPr>
              <w:tabs>
                <w:tab w:val="clear" w:pos="693"/>
                <w:tab w:val="num" w:pos="628"/>
              </w:tabs>
              <w:spacing w:after="120"/>
              <w:ind w:left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Kirchenjahr und Brauchtum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A0F7B" w:rsidRDefault="00F40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 / 3.4</w:t>
            </w:r>
            <w:r w:rsidR="00C75269">
              <w:rPr>
                <w:rFonts w:ascii="Arial" w:hAnsi="Arial" w:cs="Arial"/>
                <w:sz w:val="22"/>
                <w:szCs w:val="22"/>
              </w:rPr>
              <w:t xml:space="preserve"> / </w:t>
            </w:r>
          </w:p>
          <w:p w:rsidR="00C75269" w:rsidRDefault="00F40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/ 5.2 / </w:t>
            </w:r>
          </w:p>
          <w:p w:rsidR="00F40661" w:rsidRPr="001E6E9C" w:rsidRDefault="00F406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6.6 / </w:t>
            </w: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6.7</w:t>
            </w:r>
          </w:p>
        </w:tc>
      </w:tr>
      <w:tr w:rsidR="00CA0F7B" w:rsidRPr="001E6E9C">
        <w:tc>
          <w:tcPr>
            <w:tcW w:w="2381" w:type="dxa"/>
            <w:shd w:val="clear" w:color="auto" w:fill="auto"/>
            <w:vAlign w:val="center"/>
          </w:tcPr>
          <w:p w:rsidR="00CA0F7B" w:rsidRDefault="00D02174">
            <w:pPr>
              <w:rPr>
                <w:ins w:id="29" w:author="Vergleich" w:date="2005-05-06T11:37:00Z"/>
                <w:rFonts w:ascii="Arial" w:hAnsi="Arial" w:cs="Arial"/>
                <w:sz w:val="22"/>
                <w:szCs w:val="22"/>
              </w:rPr>
            </w:pPr>
            <w:ins w:id="30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3.2 / 3.3</w:t>
              </w:r>
            </w:ins>
          </w:p>
          <w:p w:rsidR="00CA0F7B" w:rsidRPr="001E6E9C" w:rsidRDefault="00D02174">
            <w:pPr>
              <w:rPr>
                <w:rFonts w:ascii="Arial" w:hAnsi="Arial" w:cs="Arial"/>
                <w:sz w:val="22"/>
                <w:szCs w:val="22"/>
              </w:rPr>
            </w:pPr>
            <w:ins w:id="31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4.1 / 4.2 / 4.3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913036" w:rsidRPr="00C22A33" w:rsidRDefault="009D18D4" w:rsidP="00C22A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22A33">
              <w:rPr>
                <w:rFonts w:ascii="Arial" w:hAnsi="Arial" w:cs="Arial"/>
                <w:b/>
                <w:sz w:val="22"/>
                <w:szCs w:val="22"/>
              </w:rPr>
              <w:t>Menschen erfahren Gott</w:t>
            </w:r>
          </w:p>
          <w:p w:rsidR="00381E04" w:rsidRDefault="00975417" w:rsidP="00C22A33">
            <w:pPr>
              <w:numPr>
                <w:ilvl w:val="0"/>
                <w:numId w:val="8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Bilder der Nähe Gottes in der Bibel</w:t>
            </w:r>
          </w:p>
          <w:p w:rsidR="00975417" w:rsidRDefault="00975417" w:rsidP="00C22A33">
            <w:pPr>
              <w:numPr>
                <w:ilvl w:val="0"/>
                <w:numId w:val="8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Biblische Geschichten von der Bezi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hung zwischen Gott und den Menschen (z.B. Mose, Hagar, David, Petrus)</w:t>
            </w:r>
          </w:p>
          <w:p w:rsidR="00975417" w:rsidRDefault="00975417" w:rsidP="00C22A33">
            <w:pPr>
              <w:numPr>
                <w:ilvl w:val="0"/>
                <w:numId w:val="8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Menschen wenden sich an Gott: Kl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ge, Lob und Dank (Psalmen)</w:t>
            </w:r>
          </w:p>
          <w:p w:rsidR="00975417" w:rsidRDefault="00975417" w:rsidP="00C22A33">
            <w:pPr>
              <w:numPr>
                <w:ilvl w:val="0"/>
                <w:numId w:val="8"/>
              </w:numPr>
              <w:tabs>
                <w:tab w:val="clear" w:pos="693"/>
                <w:tab w:val="num" w:pos="62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Gott vertrauen</w:t>
            </w:r>
            <w:r w:rsidR="00C22A33">
              <w:rPr>
                <w:rFonts w:ascii="Arial" w:hAnsi="Arial" w:cs="Arial"/>
                <w:sz w:val="22"/>
                <w:szCs w:val="22"/>
              </w:rPr>
              <w:t>, an Gott glauben, eine neue Wirklichkeit entdecken</w:t>
            </w:r>
          </w:p>
          <w:p w:rsidR="00C22A33" w:rsidRDefault="00C22A33" w:rsidP="00C22A33">
            <w:pPr>
              <w:numPr>
                <w:ilvl w:val="0"/>
                <w:numId w:val="8"/>
              </w:numPr>
              <w:tabs>
                <w:tab w:val="clear" w:pos="693"/>
                <w:tab w:val="num" w:pos="628"/>
              </w:tabs>
              <w:spacing w:after="120"/>
              <w:ind w:left="6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Ganzheitliche Zugänge zum Glauben – Still werden und beten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75269" w:rsidRDefault="006370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3.4 / </w:t>
            </w:r>
          </w:p>
          <w:p w:rsidR="00CA0F7B" w:rsidRPr="001E6E9C" w:rsidRDefault="00B04A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/ 4.2 / 4.3 / 4.4 / </w:t>
            </w: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4.5</w:t>
            </w:r>
            <w:r>
              <w:rPr>
                <w:rFonts w:ascii="Arial" w:hAnsi="Arial" w:cs="Arial"/>
                <w:sz w:val="22"/>
                <w:szCs w:val="22"/>
              </w:rPr>
              <w:t xml:space="preserve"> / 4.6 </w:t>
            </w:r>
          </w:p>
        </w:tc>
      </w:tr>
    </w:tbl>
    <w:p w:rsidR="00404694" w:rsidRPr="008C18EA" w:rsidRDefault="00404694">
      <w:pPr>
        <w:rPr>
          <w:rFonts w:ascii="Arial" w:hAnsi="Arial" w:cs="Arial"/>
          <w:b/>
          <w:sz w:val="2"/>
          <w:szCs w:val="2"/>
        </w:rPr>
      </w:pPr>
    </w:p>
    <w:tbl>
      <w:tblPr>
        <w:tblStyle w:val="Tabellenraster"/>
        <w:tblW w:w="0" w:type="auto"/>
        <w:tblLook w:val="00BF" w:firstRow="1" w:lastRow="0" w:firstColumn="1" w:lastColumn="0" w:noHBand="0" w:noVBand="0"/>
      </w:tblPr>
      <w:tblGrid>
        <w:gridCol w:w="9494"/>
      </w:tblGrid>
      <w:tr w:rsidR="00C75269" w:rsidRPr="00BD3B3D">
        <w:trPr>
          <w:trHeight w:hRule="exact" w:val="567"/>
        </w:trPr>
        <w:tc>
          <w:tcPr>
            <w:tcW w:w="9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C75269" w:rsidRPr="00BD3B3D" w:rsidRDefault="00C75269" w:rsidP="00CB02F2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Zwei-Jahresplan      </w:t>
            </w:r>
            <w:r w:rsidRPr="00BD3B3D">
              <w:rPr>
                <w:rFonts w:ascii="Arial" w:hAnsi="Arial" w:cs="Arial"/>
                <w:b/>
                <w:sz w:val="22"/>
                <w:szCs w:val="22"/>
              </w:rPr>
              <w:t>Evangelische und Katholische Religionslehre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BD3B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Hauptschule 5/6</w:t>
            </w:r>
          </w:p>
        </w:tc>
      </w:tr>
    </w:tbl>
    <w:p w:rsidR="00C75269" w:rsidRPr="008C18EA" w:rsidRDefault="00C75269" w:rsidP="00C75269">
      <w:pPr>
        <w:rPr>
          <w:rFonts w:ascii="Arial" w:hAnsi="Arial" w:cs="Arial"/>
        </w:rPr>
      </w:pPr>
    </w:p>
    <w:p w:rsidR="00C75269" w:rsidRPr="008C18EA" w:rsidRDefault="00C75269" w:rsidP="00C75269">
      <w:pPr>
        <w:rPr>
          <w:rFonts w:ascii="Arial" w:hAnsi="Arial" w:cs="Arial"/>
        </w:rPr>
      </w:pPr>
    </w:p>
    <w:tbl>
      <w:tblPr>
        <w:tblStyle w:val="Tabellenraster"/>
        <w:tblW w:w="9492" w:type="dxa"/>
        <w:tblLook w:val="00BF" w:firstRow="1" w:lastRow="0" w:firstColumn="1" w:lastColumn="0" w:noHBand="0" w:noVBand="0"/>
      </w:tblPr>
      <w:tblGrid>
        <w:gridCol w:w="2381"/>
        <w:gridCol w:w="4730"/>
        <w:gridCol w:w="2381"/>
      </w:tblGrid>
      <w:tr w:rsidR="00404694" w:rsidRPr="001E6E9C">
        <w:trPr>
          <w:trHeight w:hRule="exact" w:val="680"/>
        </w:trPr>
        <w:tc>
          <w:tcPr>
            <w:tcW w:w="2381" w:type="dxa"/>
            <w:shd w:val="clear" w:color="auto" w:fill="CC99FF"/>
            <w:vAlign w:val="center"/>
          </w:tcPr>
          <w:p w:rsidR="00404694" w:rsidRPr="001E6E9C" w:rsidRDefault="00404694" w:rsidP="00404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Kompetenzen</w:t>
            </w:r>
          </w:p>
          <w:p w:rsidR="00404694" w:rsidRPr="001E6E9C" w:rsidRDefault="00404694" w:rsidP="00404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Evang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E6E9C">
              <w:rPr>
                <w:rFonts w:ascii="Arial" w:hAnsi="Arial" w:cs="Arial"/>
                <w:sz w:val="22"/>
                <w:szCs w:val="22"/>
              </w:rPr>
              <w:t>Religionsle</w:t>
            </w:r>
            <w:r w:rsidRPr="001E6E9C">
              <w:rPr>
                <w:rFonts w:ascii="Arial" w:hAnsi="Arial" w:cs="Arial"/>
                <w:sz w:val="22"/>
                <w:szCs w:val="22"/>
              </w:rPr>
              <w:t>h</w:t>
            </w:r>
            <w:r w:rsidRPr="001E6E9C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4730" w:type="dxa"/>
            <w:vAlign w:val="center"/>
          </w:tcPr>
          <w:p w:rsidR="00404694" w:rsidRPr="00404694" w:rsidRDefault="00404694" w:rsidP="004046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694">
              <w:rPr>
                <w:rFonts w:ascii="Arial" w:hAnsi="Arial" w:cs="Arial"/>
                <w:b/>
                <w:sz w:val="22"/>
                <w:szCs w:val="22"/>
              </w:rPr>
              <w:t>Unterrichtsthemen Klasse 6</w:t>
            </w:r>
          </w:p>
        </w:tc>
        <w:tc>
          <w:tcPr>
            <w:tcW w:w="2381" w:type="dxa"/>
            <w:shd w:val="clear" w:color="auto" w:fill="FFFF99"/>
            <w:vAlign w:val="center"/>
          </w:tcPr>
          <w:p w:rsidR="00404694" w:rsidRDefault="00404694" w:rsidP="00404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Kompetenzen</w:t>
            </w:r>
          </w:p>
          <w:p w:rsidR="00404694" w:rsidRPr="001E6E9C" w:rsidRDefault="00404694" w:rsidP="00404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6E9C">
              <w:rPr>
                <w:rFonts w:ascii="Arial" w:hAnsi="Arial" w:cs="Arial"/>
                <w:sz w:val="22"/>
                <w:szCs w:val="22"/>
              </w:rPr>
              <w:t>Kath</w:t>
            </w:r>
            <w:r>
              <w:rPr>
                <w:rFonts w:ascii="Arial" w:hAnsi="Arial" w:cs="Arial"/>
                <w:sz w:val="22"/>
                <w:szCs w:val="22"/>
              </w:rPr>
              <w:t>. Religionslehre</w:t>
            </w:r>
          </w:p>
        </w:tc>
      </w:tr>
      <w:tr w:rsidR="00297C5C" w:rsidRPr="001E6E9C">
        <w:trPr>
          <w:trHeight w:hRule="exact" w:val="284"/>
        </w:trPr>
        <w:tc>
          <w:tcPr>
            <w:tcW w:w="2381" w:type="dxa"/>
            <w:shd w:val="clear" w:color="auto" w:fill="E0E0E0"/>
            <w:vAlign w:val="center"/>
          </w:tcPr>
          <w:p w:rsidR="00297C5C" w:rsidRPr="00297C5C" w:rsidRDefault="00297C5C" w:rsidP="00297C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97C5C">
              <w:rPr>
                <w:rFonts w:ascii="Arial" w:hAnsi="Arial" w:cs="Arial"/>
                <w:i/>
                <w:sz w:val="22"/>
                <w:szCs w:val="22"/>
              </w:rPr>
              <w:t>1. Halbjahr</w:t>
            </w:r>
          </w:p>
        </w:tc>
        <w:tc>
          <w:tcPr>
            <w:tcW w:w="4730" w:type="dxa"/>
            <w:shd w:val="clear" w:color="auto" w:fill="E0E0E0"/>
            <w:vAlign w:val="center"/>
          </w:tcPr>
          <w:p w:rsidR="00297C5C" w:rsidRPr="00297C5C" w:rsidRDefault="00297C5C" w:rsidP="00297C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E0E0E0"/>
            <w:vAlign w:val="center"/>
          </w:tcPr>
          <w:p w:rsidR="00297C5C" w:rsidRPr="001E6E9C" w:rsidRDefault="00297C5C" w:rsidP="004046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94" w:rsidRPr="001E6E9C">
        <w:tc>
          <w:tcPr>
            <w:tcW w:w="2381" w:type="dxa"/>
            <w:shd w:val="clear" w:color="auto" w:fill="auto"/>
            <w:vAlign w:val="center"/>
          </w:tcPr>
          <w:p w:rsidR="00404694" w:rsidRPr="001E6E9C" w:rsidRDefault="00D02174" w:rsidP="009D18D4">
            <w:pPr>
              <w:rPr>
                <w:rFonts w:ascii="Arial" w:hAnsi="Arial" w:cs="Arial"/>
                <w:sz w:val="22"/>
                <w:szCs w:val="22"/>
              </w:rPr>
            </w:pPr>
            <w:ins w:id="32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6.1 / 6.2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404694" w:rsidRPr="0084150D" w:rsidRDefault="00404694" w:rsidP="0084150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4150D">
              <w:rPr>
                <w:rFonts w:ascii="Arial" w:hAnsi="Arial" w:cs="Arial"/>
                <w:b/>
                <w:sz w:val="22"/>
                <w:szCs w:val="22"/>
              </w:rPr>
              <w:t>Miteinander glauben, feiern und danken:</w:t>
            </w:r>
          </w:p>
          <w:p w:rsidR="00404694" w:rsidRPr="0084150D" w:rsidRDefault="00404694" w:rsidP="009D18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50D">
              <w:rPr>
                <w:rFonts w:ascii="Arial" w:hAnsi="Arial" w:cs="Arial"/>
                <w:b/>
                <w:sz w:val="22"/>
                <w:szCs w:val="22"/>
              </w:rPr>
              <w:t>Unsere Gemeinde</w:t>
            </w:r>
          </w:p>
          <w:p w:rsidR="00C75269" w:rsidRDefault="0084150D" w:rsidP="00095D71">
            <w:pPr>
              <w:numPr>
                <w:ilvl w:val="0"/>
                <w:numId w:val="13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Wichtige Merkmale des christlichen Glau</w:t>
            </w:r>
            <w:r w:rsidR="006D3846">
              <w:rPr>
                <w:rFonts w:ascii="Arial" w:hAnsi="Arial" w:cs="Arial"/>
                <w:sz w:val="22"/>
                <w:szCs w:val="22"/>
              </w:rPr>
              <w:t xml:space="preserve">bens, </w:t>
            </w:r>
            <w:r>
              <w:rPr>
                <w:rFonts w:ascii="Arial" w:hAnsi="Arial" w:cs="Arial"/>
                <w:sz w:val="22"/>
                <w:szCs w:val="22"/>
              </w:rPr>
              <w:t>Vaterunser, Gottesdienst</w:t>
            </w:r>
          </w:p>
          <w:p w:rsidR="0084150D" w:rsidRPr="00404694" w:rsidRDefault="0084150D" w:rsidP="00095D71">
            <w:pPr>
              <w:numPr>
                <w:ilvl w:val="0"/>
                <w:numId w:val="13"/>
              </w:numPr>
              <w:tabs>
                <w:tab w:val="clear" w:pos="360"/>
                <w:tab w:val="num" w:pos="628"/>
              </w:tabs>
              <w:spacing w:after="120"/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 Sonntag Eucharistie feiern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04694" w:rsidRPr="001E6E9C" w:rsidRDefault="00EA570A" w:rsidP="009D1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6.4 / </w:t>
            </w: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6.5</w:t>
            </w:r>
            <w:r w:rsidR="00B14586">
              <w:rPr>
                <w:rFonts w:ascii="Arial" w:hAnsi="Arial" w:cs="Arial"/>
                <w:sz w:val="22"/>
                <w:szCs w:val="22"/>
              </w:rPr>
              <w:t xml:space="preserve"> / 6.8</w:t>
            </w:r>
          </w:p>
        </w:tc>
      </w:tr>
      <w:tr w:rsidR="00404694" w:rsidRPr="001E6E9C">
        <w:tc>
          <w:tcPr>
            <w:tcW w:w="2381" w:type="dxa"/>
            <w:shd w:val="clear" w:color="auto" w:fill="auto"/>
            <w:vAlign w:val="center"/>
          </w:tcPr>
          <w:p w:rsidR="00404694" w:rsidRPr="001E6E9C" w:rsidRDefault="00D02174" w:rsidP="009D18D4">
            <w:pPr>
              <w:rPr>
                <w:rFonts w:ascii="Arial" w:hAnsi="Arial" w:cs="Arial"/>
                <w:sz w:val="22"/>
                <w:szCs w:val="22"/>
              </w:rPr>
            </w:pPr>
            <w:ins w:id="33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6.1 / 6.2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404694" w:rsidRPr="0084150D" w:rsidRDefault="009D18D4" w:rsidP="0084150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4150D">
              <w:rPr>
                <w:rFonts w:ascii="Arial" w:hAnsi="Arial" w:cs="Arial"/>
                <w:b/>
                <w:sz w:val="22"/>
                <w:szCs w:val="22"/>
              </w:rPr>
              <w:t xml:space="preserve">Taufe </w:t>
            </w:r>
          </w:p>
          <w:p w:rsidR="0084150D" w:rsidRDefault="0084150D" w:rsidP="00095D71">
            <w:pPr>
              <w:numPr>
                <w:ilvl w:val="0"/>
                <w:numId w:val="14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Wichtige Merkmale des christlichen Glaubens, Taufe</w:t>
            </w:r>
          </w:p>
          <w:p w:rsidR="0084150D" w:rsidRPr="00404694" w:rsidRDefault="0084150D" w:rsidP="00095D71">
            <w:pPr>
              <w:numPr>
                <w:ilvl w:val="0"/>
                <w:numId w:val="14"/>
              </w:numPr>
              <w:tabs>
                <w:tab w:val="clear" w:pos="360"/>
                <w:tab w:val="num" w:pos="628"/>
              </w:tabs>
              <w:spacing w:after="120"/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den Sakramenten die Nähe Gottes feiern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04694" w:rsidRPr="001E6E9C" w:rsidRDefault="00B14586" w:rsidP="009D1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 / 6.5</w:t>
            </w:r>
          </w:p>
        </w:tc>
      </w:tr>
      <w:tr w:rsidR="00404694" w:rsidRPr="001E6E9C">
        <w:tc>
          <w:tcPr>
            <w:tcW w:w="2381" w:type="dxa"/>
            <w:shd w:val="clear" w:color="auto" w:fill="auto"/>
            <w:vAlign w:val="center"/>
          </w:tcPr>
          <w:p w:rsidR="00404694" w:rsidRDefault="00D02174" w:rsidP="009D18D4">
            <w:pPr>
              <w:rPr>
                <w:ins w:id="34" w:author="Vergleich" w:date="2005-05-06T11:37:00Z"/>
                <w:rFonts w:ascii="Arial" w:hAnsi="Arial" w:cs="Arial"/>
                <w:sz w:val="22"/>
                <w:szCs w:val="22"/>
              </w:rPr>
            </w:pPr>
            <w:ins w:id="35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3.2 / 3.3</w:t>
              </w:r>
            </w:ins>
          </w:p>
          <w:p w:rsidR="00D02174" w:rsidRDefault="00D02174" w:rsidP="009D18D4">
            <w:pPr>
              <w:rPr>
                <w:ins w:id="36" w:author="Vergleich" w:date="2005-05-06T11:37:00Z"/>
                <w:rFonts w:ascii="Arial" w:hAnsi="Arial" w:cs="Arial"/>
                <w:sz w:val="22"/>
                <w:szCs w:val="22"/>
              </w:rPr>
            </w:pPr>
            <w:ins w:id="37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5.1 / 5.2 / 5.3</w:t>
              </w:r>
            </w:ins>
          </w:p>
          <w:p w:rsidR="00404694" w:rsidRPr="001E6E9C" w:rsidRDefault="00D02174" w:rsidP="009D18D4">
            <w:pPr>
              <w:rPr>
                <w:rFonts w:ascii="Arial" w:hAnsi="Arial" w:cs="Arial"/>
                <w:sz w:val="22"/>
                <w:szCs w:val="22"/>
              </w:rPr>
            </w:pPr>
            <w:ins w:id="38" w:author="Vergleich" w:date="2005-05-06T11:37:00Z">
              <w:r w:rsidRPr="00D02174">
                <w:rPr>
                  <w:rFonts w:ascii="Arial" w:hAnsi="Arial" w:cs="Arial"/>
                  <w:sz w:val="22"/>
                  <w:szCs w:val="22"/>
                  <w:highlight w:val="magenta"/>
                </w:rPr>
                <w:t>7.3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404694" w:rsidRPr="006D3846" w:rsidRDefault="009D18D4" w:rsidP="006D384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D3846">
              <w:rPr>
                <w:rFonts w:ascii="Arial" w:hAnsi="Arial" w:cs="Arial"/>
                <w:b/>
                <w:sz w:val="22"/>
                <w:szCs w:val="22"/>
              </w:rPr>
              <w:t>Jesus: Gott kommt den Menschen nahe</w:t>
            </w:r>
          </w:p>
          <w:p w:rsidR="006D3846" w:rsidRDefault="006D3846" w:rsidP="006D3846">
            <w:pPr>
              <w:numPr>
                <w:ilvl w:val="0"/>
                <w:numId w:val="9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Lebensstationen Jesu, seine Zeit, wo Jesus lebte, sein Umfeld, seine jüd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schen Wurzeln</w:t>
            </w:r>
          </w:p>
          <w:p w:rsidR="006D3846" w:rsidRDefault="006D3846" w:rsidP="006D3846">
            <w:pPr>
              <w:numPr>
                <w:ilvl w:val="0"/>
                <w:numId w:val="9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Menschen begegnen Jesus und gehen mit ihm, Begegnungsgeschichten aus den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vangelien</w:t>
            </w:r>
          </w:p>
          <w:p w:rsidR="006D3846" w:rsidRPr="00404694" w:rsidRDefault="006D3846" w:rsidP="006D3846">
            <w:pPr>
              <w:numPr>
                <w:ilvl w:val="0"/>
                <w:numId w:val="9"/>
              </w:numPr>
              <w:tabs>
                <w:tab w:val="clear" w:pos="360"/>
                <w:tab w:val="num" w:pos="628"/>
              </w:tabs>
              <w:spacing w:after="120"/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Jesus richtet auf und heilt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04694" w:rsidRPr="001E6E9C" w:rsidRDefault="00B14586" w:rsidP="009D1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5.2 / 5.3 / 5.4 / </w:t>
            </w: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5.5</w:t>
            </w:r>
            <w:r>
              <w:rPr>
                <w:rFonts w:ascii="Arial" w:hAnsi="Arial" w:cs="Arial"/>
                <w:sz w:val="22"/>
                <w:szCs w:val="22"/>
              </w:rPr>
              <w:t xml:space="preserve"> / 5.6</w:t>
            </w:r>
          </w:p>
        </w:tc>
      </w:tr>
      <w:tr w:rsidR="00297C5C" w:rsidRPr="0093044A">
        <w:trPr>
          <w:trHeight w:hRule="exact" w:val="284"/>
        </w:trPr>
        <w:tc>
          <w:tcPr>
            <w:tcW w:w="2381" w:type="dxa"/>
            <w:shd w:val="clear" w:color="auto" w:fill="E0E0E0"/>
            <w:vAlign w:val="center"/>
          </w:tcPr>
          <w:p w:rsidR="00297C5C" w:rsidRPr="0093044A" w:rsidRDefault="00297C5C" w:rsidP="00297C5C">
            <w:pPr>
              <w:tabs>
                <w:tab w:val="left" w:pos="243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3044A">
              <w:rPr>
                <w:rFonts w:ascii="Arial" w:hAnsi="Arial" w:cs="Arial"/>
                <w:i/>
                <w:sz w:val="22"/>
                <w:szCs w:val="22"/>
              </w:rPr>
              <w:t>2. Halbjahr</w:t>
            </w:r>
          </w:p>
        </w:tc>
        <w:tc>
          <w:tcPr>
            <w:tcW w:w="4730" w:type="dxa"/>
            <w:shd w:val="clear" w:color="auto" w:fill="E0E0E0"/>
            <w:vAlign w:val="center"/>
          </w:tcPr>
          <w:p w:rsidR="00297C5C" w:rsidRPr="0093044A" w:rsidRDefault="00297C5C" w:rsidP="009304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E0E0E0"/>
            <w:vAlign w:val="center"/>
          </w:tcPr>
          <w:p w:rsidR="00297C5C" w:rsidRPr="0093044A" w:rsidRDefault="00297C5C" w:rsidP="009D18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694" w:rsidRPr="001E6E9C">
        <w:tc>
          <w:tcPr>
            <w:tcW w:w="2381" w:type="dxa"/>
            <w:shd w:val="clear" w:color="auto" w:fill="auto"/>
            <w:vAlign w:val="center"/>
          </w:tcPr>
          <w:p w:rsidR="00404694" w:rsidRPr="001E6E9C" w:rsidRDefault="00D02174" w:rsidP="009D18D4">
            <w:pPr>
              <w:rPr>
                <w:rFonts w:ascii="Arial" w:hAnsi="Arial" w:cs="Arial"/>
                <w:sz w:val="22"/>
                <w:szCs w:val="22"/>
              </w:rPr>
            </w:pPr>
            <w:ins w:id="39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7.1 / 7.2 / 7.3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A73C75" w:rsidRPr="000A57B0" w:rsidRDefault="00A73C75" w:rsidP="000A57B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A57B0">
              <w:rPr>
                <w:rFonts w:ascii="Arial" w:hAnsi="Arial" w:cs="Arial"/>
                <w:b/>
                <w:sz w:val="22"/>
                <w:szCs w:val="22"/>
              </w:rPr>
              <w:t>Mein Glaube – Dein Glaube:</w:t>
            </w:r>
            <w:r w:rsidR="00C75269" w:rsidRPr="000A57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57B0">
              <w:rPr>
                <w:rFonts w:ascii="Arial" w:hAnsi="Arial" w:cs="Arial"/>
                <w:b/>
                <w:sz w:val="22"/>
                <w:szCs w:val="22"/>
              </w:rPr>
              <w:t xml:space="preserve">Islam </w:t>
            </w:r>
          </w:p>
          <w:p w:rsidR="000A57B0" w:rsidRDefault="000A57B0" w:rsidP="000A57B0">
            <w:pPr>
              <w:numPr>
                <w:ilvl w:val="0"/>
                <w:numId w:val="10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Menschen gehören verschiedenen 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ligionen an: Christentum - Islam</w:t>
            </w:r>
          </w:p>
          <w:p w:rsidR="000A57B0" w:rsidRPr="00404694" w:rsidRDefault="000A57B0" w:rsidP="005E278F">
            <w:pPr>
              <w:numPr>
                <w:ilvl w:val="0"/>
                <w:numId w:val="10"/>
              </w:numPr>
              <w:tabs>
                <w:tab w:val="clear" w:pos="360"/>
                <w:tab w:val="num" w:pos="628"/>
              </w:tabs>
              <w:spacing w:after="120"/>
              <w:ind w:left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Glaubenspraxen und Frömmigkeitsfo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men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04694" w:rsidRPr="001E6E9C" w:rsidRDefault="00AE0078" w:rsidP="009D1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 / 7.2 / 7.3 / 7.4</w:t>
            </w:r>
          </w:p>
        </w:tc>
      </w:tr>
      <w:tr w:rsidR="00404694" w:rsidRPr="001E6E9C">
        <w:tc>
          <w:tcPr>
            <w:tcW w:w="2381" w:type="dxa"/>
            <w:shd w:val="clear" w:color="auto" w:fill="auto"/>
            <w:vAlign w:val="center"/>
          </w:tcPr>
          <w:p w:rsidR="00404694" w:rsidRDefault="00D02174" w:rsidP="009D18D4">
            <w:pPr>
              <w:rPr>
                <w:ins w:id="40" w:author="Vergleich" w:date="2005-05-06T11:37:00Z"/>
                <w:rFonts w:ascii="Arial" w:hAnsi="Arial" w:cs="Arial"/>
                <w:sz w:val="22"/>
                <w:szCs w:val="22"/>
              </w:rPr>
            </w:pPr>
            <w:ins w:id="41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3.2 / 3.3</w:t>
              </w:r>
            </w:ins>
          </w:p>
          <w:p w:rsidR="00D02174" w:rsidRDefault="00D02174" w:rsidP="009D18D4">
            <w:pPr>
              <w:rPr>
                <w:ins w:id="42" w:author="Vergleich" w:date="2005-05-06T11:37:00Z"/>
                <w:rFonts w:ascii="Arial" w:hAnsi="Arial" w:cs="Arial"/>
                <w:sz w:val="22"/>
                <w:szCs w:val="22"/>
              </w:rPr>
            </w:pPr>
            <w:ins w:id="43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4.1</w:t>
              </w:r>
            </w:ins>
          </w:p>
          <w:p w:rsidR="00D02174" w:rsidRDefault="00D02174" w:rsidP="009D18D4">
            <w:pPr>
              <w:rPr>
                <w:ins w:id="44" w:author="Vergleich" w:date="2005-05-06T11:37:00Z"/>
                <w:rFonts w:ascii="Arial" w:hAnsi="Arial" w:cs="Arial"/>
                <w:sz w:val="22"/>
                <w:szCs w:val="22"/>
              </w:rPr>
            </w:pPr>
            <w:ins w:id="45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5.1</w:t>
              </w:r>
            </w:ins>
          </w:p>
          <w:p w:rsidR="00404694" w:rsidRPr="001E6E9C" w:rsidRDefault="00D02174" w:rsidP="009D18D4">
            <w:pPr>
              <w:rPr>
                <w:rFonts w:ascii="Arial" w:hAnsi="Arial" w:cs="Arial"/>
                <w:sz w:val="22"/>
                <w:szCs w:val="22"/>
              </w:rPr>
            </w:pPr>
            <w:ins w:id="46" w:author="Vergleich" w:date="2005-05-06T11:37:00Z">
              <w:r>
                <w:rPr>
                  <w:rFonts w:ascii="Arial" w:hAnsi="Arial" w:cs="Arial"/>
                  <w:sz w:val="22"/>
                  <w:szCs w:val="22"/>
                </w:rPr>
                <w:t>6.3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404694" w:rsidRPr="005E278F" w:rsidRDefault="00404694" w:rsidP="005E278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E278F">
              <w:rPr>
                <w:rFonts w:ascii="Arial" w:hAnsi="Arial" w:cs="Arial"/>
                <w:b/>
                <w:sz w:val="22"/>
                <w:szCs w:val="22"/>
              </w:rPr>
              <w:t>Kirchenjahr: Pfingsten</w:t>
            </w:r>
          </w:p>
          <w:p w:rsidR="00381E04" w:rsidRDefault="00381E04" w:rsidP="005E278F">
            <w:pPr>
              <w:numPr>
                <w:ilvl w:val="0"/>
                <w:numId w:val="11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Feste im Kirchenjahr und ihre biblische Begründung</w:t>
            </w:r>
          </w:p>
          <w:p w:rsidR="00381E04" w:rsidRPr="00404694" w:rsidRDefault="00381E04" w:rsidP="0093044A">
            <w:pPr>
              <w:numPr>
                <w:ilvl w:val="0"/>
                <w:numId w:val="11"/>
              </w:numPr>
              <w:tabs>
                <w:tab w:val="clear" w:pos="360"/>
                <w:tab w:val="num" w:pos="628"/>
              </w:tabs>
              <w:spacing w:after="120"/>
              <w:ind w:left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Kirchenjahr und Brauchtum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404694" w:rsidRPr="001E6E9C" w:rsidRDefault="00AE0078" w:rsidP="009D18D4">
            <w:pPr>
              <w:rPr>
                <w:rFonts w:ascii="Arial" w:hAnsi="Arial" w:cs="Arial"/>
                <w:sz w:val="22"/>
                <w:szCs w:val="22"/>
              </w:rPr>
            </w:pP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6.1</w:t>
            </w:r>
            <w:r>
              <w:rPr>
                <w:rFonts w:ascii="Arial" w:hAnsi="Arial" w:cs="Arial"/>
                <w:sz w:val="22"/>
                <w:szCs w:val="22"/>
              </w:rPr>
              <w:t xml:space="preserve"> / 6.2</w:t>
            </w:r>
            <w:r w:rsidR="006370B9">
              <w:rPr>
                <w:rFonts w:ascii="Arial" w:hAnsi="Arial" w:cs="Arial"/>
                <w:sz w:val="22"/>
                <w:szCs w:val="22"/>
              </w:rPr>
              <w:t xml:space="preserve"> / 6.6</w:t>
            </w:r>
          </w:p>
        </w:tc>
      </w:tr>
      <w:tr w:rsidR="00366307" w:rsidRPr="001E6E9C">
        <w:tc>
          <w:tcPr>
            <w:tcW w:w="2381" w:type="dxa"/>
            <w:shd w:val="clear" w:color="auto" w:fill="auto"/>
            <w:vAlign w:val="center"/>
          </w:tcPr>
          <w:p w:rsidR="00366307" w:rsidRPr="00D02174" w:rsidRDefault="00D02174" w:rsidP="009D18D4">
            <w:pPr>
              <w:rPr>
                <w:ins w:id="47" w:author="Vergleich" w:date="2005-05-06T11:37:00Z"/>
                <w:rFonts w:ascii="Arial" w:hAnsi="Arial" w:cs="Arial"/>
                <w:sz w:val="22"/>
                <w:szCs w:val="22"/>
                <w:highlight w:val="magenta"/>
              </w:rPr>
            </w:pPr>
            <w:ins w:id="48" w:author="Vergleich" w:date="2005-05-06T11:37:00Z">
              <w:r w:rsidRPr="00D02174">
                <w:rPr>
                  <w:rFonts w:ascii="Arial" w:hAnsi="Arial" w:cs="Arial"/>
                  <w:sz w:val="22"/>
                  <w:szCs w:val="22"/>
                  <w:highlight w:val="magenta"/>
                </w:rPr>
                <w:t>1.3</w:t>
              </w:r>
            </w:ins>
          </w:p>
          <w:p w:rsidR="00366307" w:rsidRPr="001E6E9C" w:rsidRDefault="00D02174" w:rsidP="009D18D4">
            <w:pPr>
              <w:rPr>
                <w:rFonts w:ascii="Arial" w:hAnsi="Arial" w:cs="Arial"/>
                <w:sz w:val="22"/>
                <w:szCs w:val="22"/>
              </w:rPr>
            </w:pPr>
            <w:ins w:id="49" w:author="Vergleich" w:date="2005-05-06T11:37:00Z">
              <w:r w:rsidRPr="00D02174">
                <w:rPr>
                  <w:rFonts w:ascii="Arial" w:hAnsi="Arial" w:cs="Arial"/>
                  <w:sz w:val="22"/>
                  <w:szCs w:val="22"/>
                  <w:highlight w:val="magenta"/>
                </w:rPr>
                <w:t>2.1</w:t>
              </w:r>
            </w:ins>
          </w:p>
        </w:tc>
        <w:tc>
          <w:tcPr>
            <w:tcW w:w="4730" w:type="dxa"/>
            <w:shd w:val="clear" w:color="auto" w:fill="auto"/>
            <w:vAlign w:val="center"/>
          </w:tcPr>
          <w:p w:rsidR="00366307" w:rsidRPr="005E278F" w:rsidRDefault="009D18D4" w:rsidP="005E278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E278F">
              <w:rPr>
                <w:rFonts w:ascii="Arial" w:hAnsi="Arial" w:cs="Arial"/>
                <w:b/>
                <w:sz w:val="22"/>
                <w:szCs w:val="22"/>
              </w:rPr>
              <w:t>Schöpfung und Ve</w:t>
            </w:r>
            <w:r w:rsidRPr="005E278F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E278F">
              <w:rPr>
                <w:rFonts w:ascii="Arial" w:hAnsi="Arial" w:cs="Arial"/>
                <w:b/>
                <w:sz w:val="22"/>
                <w:szCs w:val="22"/>
              </w:rPr>
              <w:t>antwortung</w:t>
            </w:r>
          </w:p>
          <w:p w:rsidR="005E278F" w:rsidRDefault="005E278F" w:rsidP="005E278F">
            <w:pPr>
              <w:numPr>
                <w:ilvl w:val="0"/>
                <w:numId w:val="12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Welt vom Glauben her sehen, </w:t>
            </w:r>
            <w:r>
              <w:rPr>
                <w:rFonts w:ascii="Arial" w:hAnsi="Arial" w:cs="Arial"/>
                <w:sz w:val="22"/>
                <w:szCs w:val="22"/>
              </w:rPr>
              <w:br/>
              <w:t>bibl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sche Schöpfungstexte</w:t>
            </w:r>
          </w:p>
          <w:p w:rsidR="005E278F" w:rsidRDefault="005E278F" w:rsidP="005E278F">
            <w:pPr>
              <w:numPr>
                <w:ilvl w:val="0"/>
                <w:numId w:val="12"/>
              </w:numPr>
              <w:tabs>
                <w:tab w:val="clear" w:pos="360"/>
                <w:tab w:val="num" w:pos="628"/>
              </w:tabs>
              <w:ind w:left="6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Menschen: einmalig geschaffen, mit Würde ausgestattet</w:t>
            </w:r>
          </w:p>
          <w:p w:rsidR="005E278F" w:rsidRDefault="005E278F" w:rsidP="005E278F">
            <w:pPr>
              <w:numPr>
                <w:ilvl w:val="0"/>
                <w:numId w:val="12"/>
              </w:numPr>
              <w:tabs>
                <w:tab w:val="clear" w:pos="360"/>
                <w:tab w:val="num" w:pos="628"/>
              </w:tabs>
              <w:spacing w:after="120"/>
              <w:ind w:left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Schöpfung achten und verantwor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lich mit ihr umgehen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66307" w:rsidRDefault="00AE0078" w:rsidP="009D18D4">
            <w:pPr>
              <w:rPr>
                <w:rFonts w:ascii="Arial" w:hAnsi="Arial" w:cs="Arial"/>
                <w:sz w:val="22"/>
                <w:szCs w:val="22"/>
              </w:rPr>
            </w:pPr>
            <w:r w:rsidRPr="008E3C98">
              <w:rPr>
                <w:rFonts w:ascii="Arial" w:hAnsi="Arial" w:cs="Arial"/>
                <w:sz w:val="22"/>
                <w:szCs w:val="22"/>
                <w:shd w:val="clear" w:color="auto" w:fill="FFFF99"/>
              </w:rPr>
              <w:t>1.1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370B9">
              <w:rPr>
                <w:rFonts w:ascii="Arial" w:hAnsi="Arial" w:cs="Arial"/>
                <w:sz w:val="22"/>
                <w:szCs w:val="22"/>
              </w:rPr>
              <w:t xml:space="preserve"> 1.3 / 1.5 </w:t>
            </w:r>
          </w:p>
          <w:p w:rsidR="00AE0078" w:rsidRPr="001E6E9C" w:rsidRDefault="00AE0078" w:rsidP="009D1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/ 2.2 / </w:t>
            </w:r>
            <w:r w:rsidR="006370B9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</w:tr>
    </w:tbl>
    <w:p w:rsidR="00EE57C3" w:rsidRDefault="00EE57C3">
      <w:pPr>
        <w:rPr>
          <w:rFonts w:ascii="Arial" w:hAnsi="Arial" w:cs="Arial"/>
          <w:sz w:val="22"/>
          <w:szCs w:val="22"/>
        </w:rPr>
      </w:pPr>
    </w:p>
    <w:p w:rsidR="005E278F" w:rsidRDefault="005E278F">
      <w:pPr>
        <w:rPr>
          <w:rFonts w:ascii="Arial" w:hAnsi="Arial" w:cs="Arial"/>
          <w:sz w:val="22"/>
          <w:szCs w:val="22"/>
        </w:rPr>
      </w:pPr>
    </w:p>
    <w:p w:rsidR="008E3C98" w:rsidRPr="001E6E9C" w:rsidRDefault="008E3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Anmerkung: Die lila / gelb herausgehobenen Nummern bezeichnen die Standards</w:t>
      </w:r>
      <w:r w:rsidR="00800AF8">
        <w:rPr>
          <w:rFonts w:ascii="Arial" w:hAnsi="Arial" w:cs="Arial"/>
          <w:sz w:val="22"/>
          <w:szCs w:val="22"/>
        </w:rPr>
        <w:t xml:space="preserve"> (Profilsta</w:t>
      </w:r>
      <w:r w:rsidR="00800AF8">
        <w:rPr>
          <w:rFonts w:ascii="Arial" w:hAnsi="Arial" w:cs="Arial"/>
          <w:sz w:val="22"/>
          <w:szCs w:val="22"/>
        </w:rPr>
        <w:t>n</w:t>
      </w:r>
      <w:r w:rsidR="00800AF8">
        <w:rPr>
          <w:rFonts w:ascii="Arial" w:hAnsi="Arial" w:cs="Arial"/>
          <w:sz w:val="22"/>
          <w:szCs w:val="22"/>
        </w:rPr>
        <w:t>dards)</w:t>
      </w:r>
      <w:r>
        <w:rPr>
          <w:rFonts w:ascii="Arial" w:hAnsi="Arial" w:cs="Arial"/>
          <w:sz w:val="22"/>
          <w:szCs w:val="22"/>
        </w:rPr>
        <w:t>, die nur in der jeweiligen Konfession genannt sind.</w:t>
      </w:r>
    </w:p>
    <w:sectPr w:rsidR="008E3C98" w:rsidRPr="001E6E9C">
      <w:headerReference w:type="default" r:id="rId8"/>
      <w:footerReference w:type="default" r:id="rId9"/>
      <w:pgSz w:w="11906" w:h="16838"/>
      <w:pgMar w:top="1134" w:right="1134" w:bottom="1418" w:left="1418" w:header="720" w:footer="720" w:gutter="0"/>
      <w:cols w:space="720"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EC9">
      <w:r>
        <w:separator/>
      </w:r>
    </w:p>
  </w:endnote>
  <w:endnote w:type="continuationSeparator" w:id="0">
    <w:p w:rsidR="00000000" w:rsidRDefault="00EB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174" w:rsidRDefault="00C75269" w:rsidP="00C75269">
    <w:pPr>
      <w:pStyle w:val="Fuzeile"/>
      <w:jc w:val="right"/>
      <w:rPr>
        <w:ins w:id="50" w:author="Vergleich" w:date="2005-05-06T11:37:00Z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Schuhmacher, IRP Freiburg</w:t>
    </w:r>
  </w:p>
  <w:p w:rsidR="00C75269" w:rsidRPr="00C75269" w:rsidRDefault="006973FC" w:rsidP="00C75269">
    <w:pPr>
      <w:pStyle w:val="Fuzeile"/>
      <w:jc w:val="right"/>
      <w:rPr>
        <w:rFonts w:ascii="Arial" w:hAnsi="Arial" w:cs="Arial"/>
        <w:sz w:val="18"/>
        <w:szCs w:val="18"/>
      </w:rPr>
    </w:pPr>
    <w:ins w:id="51" w:author="Vergleich" w:date="2005-05-06T11:37:00Z">
      <w:r>
        <w:rPr>
          <w:rFonts w:ascii="Arial" w:hAnsi="Arial" w:cs="Arial"/>
          <w:sz w:val="18"/>
          <w:szCs w:val="18"/>
        </w:rPr>
        <w:t xml:space="preserve">Kessler, </w:t>
      </w:r>
      <w:proofErr w:type="spellStart"/>
      <w:r>
        <w:rPr>
          <w:rFonts w:ascii="Arial" w:hAnsi="Arial" w:cs="Arial"/>
          <w:sz w:val="18"/>
          <w:szCs w:val="18"/>
        </w:rPr>
        <w:t>ptz</w:t>
      </w:r>
      <w:proofErr w:type="spellEnd"/>
      <w:r>
        <w:rPr>
          <w:rFonts w:ascii="Arial" w:hAnsi="Arial" w:cs="Arial"/>
          <w:sz w:val="18"/>
          <w:szCs w:val="18"/>
        </w:rPr>
        <w:t xml:space="preserve"> Stuttgart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EC9">
      <w:r>
        <w:separator/>
      </w:r>
    </w:p>
  </w:footnote>
  <w:footnote w:type="continuationSeparator" w:id="0">
    <w:p w:rsidR="00000000" w:rsidRDefault="00EB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93" w:rsidRDefault="0009729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BE6"/>
    <w:multiLevelType w:val="hybridMultilevel"/>
    <w:tmpl w:val="AA6EB14A"/>
    <w:lvl w:ilvl="0" w:tplc="78027B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270ED"/>
    <w:multiLevelType w:val="hybridMultilevel"/>
    <w:tmpl w:val="F3E43900"/>
    <w:lvl w:ilvl="0" w:tplc="78027B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F67F8"/>
    <w:multiLevelType w:val="hybridMultilevel"/>
    <w:tmpl w:val="B91AA3D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A3EE8"/>
    <w:multiLevelType w:val="hybridMultilevel"/>
    <w:tmpl w:val="2542C854"/>
    <w:lvl w:ilvl="0" w:tplc="78027BD6">
      <w:start w:val="1"/>
      <w:numFmt w:val="bullet"/>
      <w:lvlText w:val=""/>
      <w:lvlJc w:val="left"/>
      <w:pPr>
        <w:tabs>
          <w:tab w:val="num" w:pos="693"/>
        </w:tabs>
        <w:ind w:left="61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abstractNum w:abstractNumId="4">
    <w:nsid w:val="1AC5232C"/>
    <w:multiLevelType w:val="hybridMultilevel"/>
    <w:tmpl w:val="00ECB72C"/>
    <w:lvl w:ilvl="0" w:tplc="78027B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2C64C0"/>
    <w:multiLevelType w:val="multilevel"/>
    <w:tmpl w:val="DC2069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33B4044"/>
    <w:multiLevelType w:val="hybridMultilevel"/>
    <w:tmpl w:val="52CCD734"/>
    <w:lvl w:ilvl="0" w:tplc="78027BD6">
      <w:start w:val="1"/>
      <w:numFmt w:val="bullet"/>
      <w:lvlText w:val=""/>
      <w:lvlJc w:val="left"/>
      <w:pPr>
        <w:tabs>
          <w:tab w:val="num" w:pos="693"/>
        </w:tabs>
        <w:ind w:left="61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abstractNum w:abstractNumId="7">
    <w:nsid w:val="319434D4"/>
    <w:multiLevelType w:val="hybridMultilevel"/>
    <w:tmpl w:val="E9BC5360"/>
    <w:lvl w:ilvl="0" w:tplc="78027B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6B07B5"/>
    <w:multiLevelType w:val="hybridMultilevel"/>
    <w:tmpl w:val="AE30F3CC"/>
    <w:lvl w:ilvl="0" w:tplc="78027B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40BA2"/>
    <w:multiLevelType w:val="hybridMultilevel"/>
    <w:tmpl w:val="004A5106"/>
    <w:lvl w:ilvl="0" w:tplc="78027BD6">
      <w:start w:val="1"/>
      <w:numFmt w:val="bullet"/>
      <w:lvlText w:val=""/>
      <w:lvlJc w:val="left"/>
      <w:pPr>
        <w:tabs>
          <w:tab w:val="num" w:pos="693"/>
        </w:tabs>
        <w:ind w:left="61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abstractNum w:abstractNumId="10">
    <w:nsid w:val="48871640"/>
    <w:multiLevelType w:val="hybridMultilevel"/>
    <w:tmpl w:val="70AE1B8A"/>
    <w:lvl w:ilvl="0" w:tplc="78027BD6">
      <w:start w:val="1"/>
      <w:numFmt w:val="bullet"/>
      <w:lvlText w:val=""/>
      <w:lvlJc w:val="left"/>
      <w:pPr>
        <w:tabs>
          <w:tab w:val="num" w:pos="693"/>
        </w:tabs>
        <w:ind w:left="61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abstractNum w:abstractNumId="11">
    <w:nsid w:val="5D0D7A40"/>
    <w:multiLevelType w:val="hybridMultilevel"/>
    <w:tmpl w:val="8B42CD90"/>
    <w:lvl w:ilvl="0" w:tplc="78027BD6">
      <w:start w:val="1"/>
      <w:numFmt w:val="bullet"/>
      <w:lvlText w:val=""/>
      <w:lvlJc w:val="left"/>
      <w:pPr>
        <w:tabs>
          <w:tab w:val="num" w:pos="693"/>
        </w:tabs>
        <w:ind w:left="61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abstractNum w:abstractNumId="12">
    <w:nsid w:val="5E720C1F"/>
    <w:multiLevelType w:val="hybridMultilevel"/>
    <w:tmpl w:val="7970245C"/>
    <w:lvl w:ilvl="0" w:tplc="78027B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C73545"/>
    <w:multiLevelType w:val="hybridMultilevel"/>
    <w:tmpl w:val="CE68F706"/>
    <w:lvl w:ilvl="0" w:tplc="0407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7C370F02"/>
    <w:multiLevelType w:val="hybridMultilevel"/>
    <w:tmpl w:val="E410BE40"/>
    <w:lvl w:ilvl="0" w:tplc="78027BD6">
      <w:start w:val="1"/>
      <w:numFmt w:val="bullet"/>
      <w:lvlText w:val=""/>
      <w:lvlJc w:val="left"/>
      <w:pPr>
        <w:tabs>
          <w:tab w:val="num" w:pos="693"/>
        </w:tabs>
        <w:ind w:left="61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73"/>
        </w:tabs>
        <w:ind w:left="17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13"/>
        </w:tabs>
        <w:ind w:left="32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33"/>
        </w:tabs>
        <w:ind w:left="39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53"/>
        </w:tabs>
        <w:ind w:left="46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73"/>
        </w:tabs>
        <w:ind w:left="53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93"/>
        </w:tabs>
        <w:ind w:left="60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13"/>
        </w:tabs>
        <w:ind w:left="68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4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C7"/>
    <w:rsid w:val="000004CE"/>
    <w:rsid w:val="00095D71"/>
    <w:rsid w:val="00097293"/>
    <w:rsid w:val="000A57B0"/>
    <w:rsid w:val="001E6E9C"/>
    <w:rsid w:val="00235DE5"/>
    <w:rsid w:val="00297C5C"/>
    <w:rsid w:val="00366307"/>
    <w:rsid w:val="00381E04"/>
    <w:rsid w:val="00404694"/>
    <w:rsid w:val="00426055"/>
    <w:rsid w:val="00574606"/>
    <w:rsid w:val="00580765"/>
    <w:rsid w:val="005D46E2"/>
    <w:rsid w:val="005D59A0"/>
    <w:rsid w:val="005E278F"/>
    <w:rsid w:val="006370B9"/>
    <w:rsid w:val="006973FC"/>
    <w:rsid w:val="006D3846"/>
    <w:rsid w:val="00717898"/>
    <w:rsid w:val="00800AF8"/>
    <w:rsid w:val="00835A3B"/>
    <w:rsid w:val="0084150D"/>
    <w:rsid w:val="008C18EA"/>
    <w:rsid w:val="008E3C98"/>
    <w:rsid w:val="008E629E"/>
    <w:rsid w:val="008E68E7"/>
    <w:rsid w:val="00913036"/>
    <w:rsid w:val="0093044A"/>
    <w:rsid w:val="00975417"/>
    <w:rsid w:val="009D18D4"/>
    <w:rsid w:val="00A73C75"/>
    <w:rsid w:val="00AE0078"/>
    <w:rsid w:val="00B04A7A"/>
    <w:rsid w:val="00B144B8"/>
    <w:rsid w:val="00B14586"/>
    <w:rsid w:val="00B531F1"/>
    <w:rsid w:val="00C22A33"/>
    <w:rsid w:val="00C75269"/>
    <w:rsid w:val="00CA0F7B"/>
    <w:rsid w:val="00CB02F2"/>
    <w:rsid w:val="00CD67A7"/>
    <w:rsid w:val="00D02174"/>
    <w:rsid w:val="00D14B95"/>
    <w:rsid w:val="00E10E13"/>
    <w:rsid w:val="00EA570A"/>
    <w:rsid w:val="00EB6EC9"/>
    <w:rsid w:val="00EE57C3"/>
    <w:rsid w:val="00F32CC7"/>
    <w:rsid w:val="00F4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44B8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B1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C752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7526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44B8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B1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C752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7526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Zwei-Jahresplan      Evangelische und Katholische Religionslehre      Hauptschule 5/6</vt:lpstr>
    </vt:vector>
  </TitlesOfParts>
  <Company>-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Zwei-Jahresplan      Evangelische und Katholische Religionslehre      Hauptschule 5/6</dc:title>
  <dc:creator>Christian Schuhmacher</dc:creator>
  <cp:lastModifiedBy>Keitel</cp:lastModifiedBy>
  <cp:revision>2</cp:revision>
  <cp:lastPrinted>2005-05-04T10:02:00Z</cp:lastPrinted>
  <dcterms:created xsi:type="dcterms:W3CDTF">2013-09-21T10:53:00Z</dcterms:created>
  <dcterms:modified xsi:type="dcterms:W3CDTF">2013-09-21T10:53:00Z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433720724</vt:i4>
  </property>
  <property fmtid="{D5CDD505-2E9C-101B-9397-08002B2CF9AE}" pid="3" name="_EmailSubject">
    <vt:lpwstr>Zwei-Jahresplan</vt:lpwstr>
  </property>
  <property fmtid="{D5CDD505-2E9C-101B-9397-08002B2CF9AE}" pid="4" name="_AuthorEmail">
    <vt:lpwstr>chr-schuhmacher@irp-freiburg.de</vt:lpwstr>
  </property>
  <property fmtid="{D5CDD505-2E9C-101B-9397-08002B2CF9AE}" pid="5" name="_AuthorEmailDisplayName">
    <vt:lpwstr>Chr.Schuhmacher</vt:lpwstr>
  </property>
  <property fmtid="{D5CDD505-2E9C-101B-9397-08002B2CF9AE}" pid="6" name="_ReviewingToolsShownOnce">
    <vt:lpwstr/>
  </property>
</Properties>
</file>